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65295CCD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81342B">
        <w:rPr>
          <w:rFonts w:ascii="Roboto" w:hAnsi="Roboto"/>
          <w:b/>
          <w:color w:val="70AD47" w:themeColor="accent6"/>
          <w:sz w:val="32"/>
          <w:szCs w:val="32"/>
        </w:rPr>
        <w:t>Vietnamese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0FFD258D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 </w:t>
      </w:r>
      <w:r w:rsidRPr="000B449C">
        <w:rPr>
          <w:rFonts w:ascii="Roboto" w:hAnsi="Roboto"/>
          <w:color w:val="000000"/>
          <w:sz w:val="28"/>
          <w:szCs w:val="28"/>
        </w:rPr>
        <w:t>Text Production</w:t>
      </w:r>
    </w:p>
    <w:p w14:paraId="18D6EA18" w14:textId="3DF62A18" w:rsidR="000B449C" w:rsidRPr="000B449C" w:rsidRDefault="000B449C" w:rsidP="00A07676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A07676">
        <w:rPr>
          <w:rFonts w:ascii="Roboto" w:hAnsi="Roboto"/>
          <w:lang w:val="en-US"/>
        </w:rPr>
        <w:t xml:space="preserve">                       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410"/>
        <w:gridCol w:w="5953"/>
      </w:tblGrid>
      <w:tr w:rsidR="000B449C" w:rsidRPr="000B449C" w14:paraId="28F1C168" w14:textId="77777777" w:rsidTr="647F3000"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647F3000">
        <w:trPr>
          <w:trHeight w:val="7627"/>
        </w:trPr>
        <w:tc>
          <w:tcPr>
            <w:tcW w:w="4962" w:type="dxa"/>
          </w:tcPr>
          <w:p w14:paraId="53C59332" w14:textId="77777777" w:rsidR="00D33561" w:rsidRPr="00722A96" w:rsidRDefault="00D33561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Select a popular contemporary drama or movie that has a key focus on either</w:t>
            </w:r>
          </w:p>
          <w:p w14:paraId="3B6EBE5D" w14:textId="0F7C0C84" w:rsidR="00D456A3" w:rsidRPr="00722A96" w:rsidRDefault="0081342B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Vietnamese</w:t>
            </w:r>
            <w:r w:rsidR="00D335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culture, </w:t>
            </w:r>
          </w:p>
          <w:p w14:paraId="29057E2E" w14:textId="7CC60217" w:rsidR="00D456A3" w:rsidRPr="00722A96" w:rsidRDefault="0081342B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Vietnamese</w:t>
            </w:r>
            <w:r w:rsidR="00D335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social dynamics, </w:t>
            </w:r>
            <w:r w:rsidR="000261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and/or</w:t>
            </w:r>
          </w:p>
          <w:p w14:paraId="24D7E6E5" w14:textId="05D6BD40" w:rsidR="00D456A3" w:rsidRPr="00722A96" w:rsidRDefault="0081342B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Vietnamese</w:t>
            </w:r>
            <w:r w:rsidR="00D335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history </w:t>
            </w:r>
          </w:p>
          <w:p w14:paraId="67D2FA5A" w14:textId="77777777" w:rsidR="00D456A3" w:rsidRPr="00722A96" w:rsidRDefault="00D456A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4581DC5" w14:textId="68B4EDE2" w:rsidR="00840375" w:rsidRDefault="0062167E" w:rsidP="26403F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W</w:t>
            </w:r>
            <w:r w:rsidR="00E31AC4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rite a</w:t>
            </w:r>
            <w:r w:rsidR="00B62536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n informative and persuasive</w:t>
            </w:r>
            <w:r w:rsidR="00E31AC4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review for a </w:t>
            </w:r>
            <w:r w:rsidR="0081342B">
              <w:rPr>
                <w:rStyle w:val="normaltextrun"/>
                <w:rFonts w:ascii="Roboto Light" w:hAnsi="Roboto Light"/>
                <w:sz w:val="18"/>
                <w:szCs w:val="18"/>
              </w:rPr>
              <w:t>Vietnamese</w:t>
            </w:r>
            <w:r w:rsidR="00E31AC4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language entertainment website in Australia</w:t>
            </w:r>
            <w:r w:rsidR="00B62536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. In your 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review</w:t>
            </w:r>
            <w:r w:rsidR="0B0000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you will need to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evaluate the accuracy and authenticity of </w:t>
            </w:r>
            <w:r w:rsidR="0081342B">
              <w:rPr>
                <w:rStyle w:val="normaltextrun"/>
                <w:rFonts w:ascii="Roboto Light" w:hAnsi="Roboto Light"/>
                <w:sz w:val="18"/>
                <w:szCs w:val="18"/>
              </w:rPr>
              <w:t>Vietnamese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culture as presented in </w:t>
            </w:r>
            <w:r w:rsidR="0034457E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your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chosen text. </w:t>
            </w:r>
          </w:p>
          <w:p w14:paraId="39303C9D" w14:textId="77777777" w:rsidR="002C0D13" w:rsidRDefault="002C0D1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7067B36" w14:textId="6609F35E" w:rsidR="002C0D13" w:rsidRPr="00722A96" w:rsidRDefault="002C0D1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You may also wish to</w:t>
            </w:r>
          </w:p>
          <w:p w14:paraId="229A3A88" w14:textId="4367FF9F" w:rsidR="002C0D13" w:rsidRPr="009304F2" w:rsidRDefault="00D9163E" w:rsidP="009304F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009304F2">
              <w:rPr>
                <w:rFonts w:ascii="Roboto Light" w:hAnsi="Roboto Light"/>
                <w:color w:val="111111"/>
                <w:sz w:val="18"/>
                <w:szCs w:val="18"/>
              </w:rPr>
              <w:t>discuss how</w:t>
            </w:r>
            <w:r w:rsidR="002C0D13" w:rsidRPr="009304F2">
              <w:rPr>
                <w:rFonts w:ascii="Roboto Light" w:hAnsi="Roboto Light"/>
                <w:color w:val="111111"/>
                <w:sz w:val="18"/>
                <w:szCs w:val="18"/>
              </w:rPr>
              <w:t xml:space="preserve"> the social issues the text addresses. are presented and explored</w:t>
            </w:r>
          </w:p>
          <w:p w14:paraId="11C43E90" w14:textId="30EECE09" w:rsidR="002C0D13" w:rsidRPr="009304F2" w:rsidRDefault="0EA3C083" w:rsidP="0F016BA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647F3000">
              <w:rPr>
                <w:rFonts w:ascii="Roboto Light" w:hAnsi="Roboto Light"/>
                <w:color w:val="111111"/>
                <w:sz w:val="18"/>
                <w:szCs w:val="18"/>
              </w:rPr>
              <w:t>a</w:t>
            </w:r>
            <w:r w:rsidR="00D9163E" w:rsidRPr="647F3000">
              <w:rPr>
                <w:rFonts w:ascii="Roboto Light" w:hAnsi="Roboto Light"/>
                <w:color w:val="111111"/>
                <w:sz w:val="18"/>
                <w:szCs w:val="18"/>
              </w:rPr>
              <w:t>nalyse</w:t>
            </w:r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how characters represent different societal roles or cultural identities. </w:t>
            </w:r>
          </w:p>
          <w:p w14:paraId="30A0D4E8" w14:textId="77DBD2BF" w:rsidR="002C0D13" w:rsidRPr="009304F2" w:rsidRDefault="729AA622" w:rsidP="0F016BA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question </w:t>
            </w:r>
            <w:r w:rsidR="7E50463C" w:rsidRPr="647F3000">
              <w:rPr>
                <w:rFonts w:ascii="Roboto Light" w:hAnsi="Roboto Light"/>
                <w:color w:val="111111"/>
                <w:sz w:val="18"/>
                <w:szCs w:val="18"/>
              </w:rPr>
              <w:t>if the</w:t>
            </w:r>
            <w:r w:rsidR="00B2467A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text</w:t>
            </w:r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challenge</w:t>
            </w:r>
            <w:ins w:id="0" w:author="Linn, Louise (SACE)" w:date="2024-10-29T05:25:00Z">
              <w:r w:rsidR="77CD4BDE" w:rsidRPr="647F3000">
                <w:rPr>
                  <w:rFonts w:ascii="Roboto Light" w:hAnsi="Roboto Light"/>
                  <w:color w:val="111111"/>
                  <w:sz w:val="18"/>
                  <w:szCs w:val="18"/>
                </w:rPr>
                <w:t>s</w:t>
              </w:r>
            </w:ins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societal norms or inspire change?</w:t>
            </w:r>
          </w:p>
          <w:p w14:paraId="13D55EEA" w14:textId="77777777" w:rsidR="00926A28" w:rsidRDefault="00840375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You will </w:t>
            </w:r>
            <w:r w:rsidR="00926A28">
              <w:rPr>
                <w:rStyle w:val="normaltextrun"/>
                <w:rFonts w:ascii="Roboto Light" w:hAnsi="Roboto Light"/>
                <w:sz w:val="18"/>
                <w:szCs w:val="18"/>
              </w:rPr>
              <w:t>be assessed on 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D33561"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>ability to</w:t>
            </w:r>
          </w:p>
          <w:p w14:paraId="4234DE2F" w14:textId="4177E539" w:rsidR="00D61FF0" w:rsidRPr="00926A28" w:rsidRDefault="00D33561" w:rsidP="00926A2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convey </w:t>
            </w:r>
            <w:r w:rsidR="00C2377D"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>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ideas and opinions using a range of language, appropriate register, and text type conventions. </w:t>
            </w:r>
          </w:p>
          <w:p w14:paraId="712B0988" w14:textId="64495CD4" w:rsidR="000B449C" w:rsidRPr="00722A96" w:rsidRDefault="000B449C" w:rsidP="00926A28">
            <w:pPr>
              <w:numPr>
                <w:ilvl w:val="0"/>
                <w:numId w:val="10"/>
              </w:num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support your opinion with evidence and examples from </w:t>
            </w:r>
            <w:r w:rsidR="00260D75" w:rsidRPr="00722A96">
              <w:rPr>
                <w:rFonts w:ascii="Roboto Light" w:hAnsi="Roboto Light" w:cs="Arial"/>
                <w:sz w:val="18"/>
                <w:szCs w:val="18"/>
              </w:rPr>
              <w:t xml:space="preserve">the film or </w:t>
            </w:r>
            <w:r w:rsidR="00451174" w:rsidRPr="00722A96">
              <w:rPr>
                <w:rFonts w:ascii="Roboto Light" w:hAnsi="Roboto Light" w:cs="Arial"/>
                <w:sz w:val="18"/>
                <w:szCs w:val="18"/>
              </w:rPr>
              <w:t>novel</w:t>
            </w:r>
          </w:p>
          <w:p w14:paraId="1B19ABA2" w14:textId="77777777" w:rsidR="000B449C" w:rsidRPr="00722A96" w:rsidRDefault="000B449C" w:rsidP="00926A28">
            <w:pPr>
              <w:numPr>
                <w:ilvl w:val="0"/>
                <w:numId w:val="10"/>
              </w:num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use a wide range of vocabulary and sentence structures</w:t>
            </w:r>
          </w:p>
          <w:p w14:paraId="1113AFFC" w14:textId="77777777" w:rsidR="004C629E" w:rsidRPr="00722A96" w:rsidRDefault="004C629E" w:rsidP="004C629E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0C7BF237" w14:textId="0CE71060" w:rsidR="00D61FF0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  <w:r w:rsidRPr="647F3000">
              <w:rPr>
                <w:rFonts w:ascii="Roboto Light" w:hAnsi="Roboto Light" w:cs="Arial"/>
                <w:sz w:val="18"/>
                <w:szCs w:val="18"/>
              </w:rPr>
              <w:t xml:space="preserve">Your response will need to adhere to </w:t>
            </w:r>
            <w:r w:rsidR="00D61FF0" w:rsidRPr="647F3000">
              <w:rPr>
                <w:rFonts w:ascii="Roboto Light" w:hAnsi="Roboto Light" w:cs="Arial"/>
                <w:sz w:val="18"/>
                <w:szCs w:val="18"/>
              </w:rPr>
              <w:t>conventions of an online</w:t>
            </w:r>
            <w:r w:rsidR="5BC97B8B" w:rsidRPr="647F3000">
              <w:rPr>
                <w:rFonts w:ascii="Roboto Light" w:hAnsi="Roboto Light" w:cs="Arial"/>
                <w:sz w:val="18"/>
                <w:szCs w:val="18"/>
              </w:rPr>
              <w:t xml:space="preserve"> article/review</w:t>
            </w:r>
            <w:r w:rsidR="00D61FF0" w:rsidRPr="647F3000">
              <w:rPr>
                <w:rFonts w:ascii="Roboto Light" w:hAnsi="Roboto Light" w:cs="Arial"/>
                <w:sz w:val="18"/>
                <w:szCs w:val="18"/>
              </w:rPr>
              <w:t>.</w:t>
            </w:r>
          </w:p>
          <w:p w14:paraId="68EE3B05" w14:textId="77777777" w:rsidR="00D61FF0" w:rsidRPr="00722A96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5D95759E" w14:textId="3E088795" w:rsidR="007F3774" w:rsidRPr="00E72AD2" w:rsidRDefault="00D61FF0" w:rsidP="00E72AD2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I</w:t>
            </w:r>
            <w:r w:rsidR="000B449C" w:rsidRPr="00722A96">
              <w:rPr>
                <w:rFonts w:ascii="Roboto Light" w:hAnsi="Roboto Light" w:cs="Arial"/>
                <w:sz w:val="18"/>
                <w:szCs w:val="18"/>
              </w:rPr>
              <w:t xml:space="preserve">deas should be logically 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>sequenced,</w:t>
            </w:r>
            <w:r w:rsidR="000B449C" w:rsidRPr="00722A96">
              <w:rPr>
                <w:rFonts w:ascii="Roboto Light" w:hAnsi="Roboto Light" w:cs="Arial"/>
                <w:sz w:val="18"/>
                <w:szCs w:val="18"/>
              </w:rPr>
              <w:t xml:space="preserve"> and opinions justified.</w:t>
            </w:r>
          </w:p>
        </w:tc>
        <w:tc>
          <w:tcPr>
            <w:tcW w:w="2410" w:type="dxa"/>
          </w:tcPr>
          <w:p w14:paraId="2E613215" w14:textId="77777777" w:rsidR="00E9466E" w:rsidRPr="00722A96" w:rsidRDefault="000B449C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b/>
                <w:sz w:val="18"/>
                <w:szCs w:val="18"/>
              </w:rPr>
              <w:t>Task length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: </w:t>
            </w:r>
            <w:r w:rsidR="00E9466E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Maximum 1200 characters</w:t>
            </w:r>
            <w:r w:rsidR="00E9466E"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61CB1862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3162CB8C" w14:textId="77777777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43E902A" w14:textId="66395440" w:rsidR="004B0E63" w:rsidRPr="00722A96" w:rsidRDefault="000B449C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b/>
                <w:sz w:val="18"/>
                <w:szCs w:val="18"/>
              </w:rPr>
              <w:t>Task duration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>:</w:t>
            </w:r>
            <w:r w:rsidR="00D61FF0" w:rsidRPr="00722A96"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="004B0E63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Completed over 2 weeks, including some class time</w:t>
            </w:r>
            <w:r w:rsidR="004B0E63"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1D3EDB65" w14:textId="2F2D73E6" w:rsidR="00D61FF0" w:rsidRPr="00722A96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5EAE9D87" w14:textId="444FF489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.</w:t>
            </w:r>
          </w:p>
          <w:p w14:paraId="608BAB74" w14:textId="77777777" w:rsidR="00E9466E" w:rsidRPr="00722A96" w:rsidRDefault="00E9466E" w:rsidP="004B0E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Dictionaries and notes may be used</w:t>
            </w:r>
            <w:r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E9B2B1D" w14:textId="77777777" w:rsidR="004B0E63" w:rsidRPr="00722A96" w:rsidRDefault="004B0E63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693D664B" w14:textId="77777777" w:rsidR="00E9466E" w:rsidRPr="00722A96" w:rsidRDefault="00E9466E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One draft allowed</w:t>
            </w:r>
            <w:r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9CE0923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85AD8E" w14:textId="06B39B38" w:rsidR="000B449C" w:rsidRPr="00722A96" w:rsidRDefault="000B449C" w:rsidP="000B449C">
            <w:pPr>
              <w:pStyle w:val="SOFinalNumbering"/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1.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="0081342B"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  <w:t>Vietnamese</w:t>
            </w:r>
          </w:p>
          <w:p w14:paraId="215FD26B" w14:textId="12BC5C40" w:rsidR="000B449C" w:rsidRPr="00722A96" w:rsidRDefault="000B449C" w:rsidP="000B449C">
            <w:pPr>
              <w:pStyle w:val="SOFinalNumbering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/>
                <w:sz w:val="18"/>
                <w:szCs w:val="18"/>
              </w:rPr>
              <w:t>2.</w:t>
            </w:r>
            <w:r w:rsidRPr="00722A96">
              <w:rPr>
                <w:rFonts w:ascii="Roboto Light" w:hAnsi="Roboto Light"/>
                <w:sz w:val="18"/>
                <w:szCs w:val="18"/>
              </w:rPr>
              <w:tab/>
              <w:t xml:space="preserve">create texts in </w:t>
            </w:r>
            <w:r w:rsidR="0081342B">
              <w:rPr>
                <w:rFonts w:ascii="Roboto Light" w:eastAsia="SimSun" w:hAnsi="Roboto Light"/>
                <w:sz w:val="18"/>
                <w:szCs w:val="18"/>
                <w:lang w:eastAsia="zh-CN"/>
              </w:rPr>
              <w:t>Vietnamese</w:t>
            </w:r>
            <w:r w:rsidRPr="00722A96">
              <w:rPr>
                <w:rFonts w:ascii="Roboto Light" w:hAnsi="Roboto Light"/>
                <w:sz w:val="18"/>
                <w:szCs w:val="18"/>
              </w:rPr>
              <w:t xml:space="preserve"> to express ideas, opinions, and perspectives on contemporary issues</w:t>
            </w:r>
          </w:p>
          <w:p w14:paraId="741809D4" w14:textId="2EBCA4D3" w:rsidR="000B449C" w:rsidRPr="00722A96" w:rsidRDefault="000B449C" w:rsidP="000B449C">
            <w:pPr>
              <w:pStyle w:val="SOFinalNumbering"/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3.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  <w:t xml:space="preserve">analyse, evaluate, and respond to texts that are in </w:t>
            </w:r>
            <w:r w:rsidR="0081342B"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  <w:t>Vietnamese</w:t>
            </w:r>
          </w:p>
          <w:p w14:paraId="593DFFFD" w14:textId="77777777" w:rsidR="000B449C" w:rsidRPr="00722A96" w:rsidRDefault="000B449C" w:rsidP="000B449C">
            <w:pPr>
              <w:pStyle w:val="SOFinalNumbering"/>
              <w:rPr>
                <w:rFonts w:ascii="Roboto Light" w:hAnsi="Roboto Light"/>
                <w:color w:val="D9D9D9"/>
                <w:sz w:val="18"/>
                <w:szCs w:val="18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4.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</w:tcPr>
          <w:p w14:paraId="3E8F8A2A" w14:textId="64E43672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Ideas</w:t>
            </w:r>
            <w:r w:rsidR="006F7B1A" w:rsidRPr="006979EF">
              <w:rPr>
                <w:rFonts w:ascii="Roboto Light" w:hAnsi="Roboto Light"/>
                <w:sz w:val="18"/>
                <w:szCs w:val="18"/>
              </w:rPr>
              <w:t xml:space="preserve">. The </w:t>
            </w:r>
            <w:r w:rsidRPr="006979EF">
              <w:rPr>
                <w:rFonts w:ascii="Roboto Light" w:hAnsi="Roboto Light"/>
                <w:sz w:val="18"/>
                <w:szCs w:val="18"/>
              </w:rPr>
              <w:t>specific features are as follows:</w:t>
            </w:r>
          </w:p>
          <w:p w14:paraId="23B43B09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Relevance</w:t>
            </w:r>
          </w:p>
          <w:p w14:paraId="54499093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relevance to context, purpose, audience, and topic</w:t>
            </w:r>
          </w:p>
          <w:p w14:paraId="253C3C1C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conveying appropriate information, opinions, and ideas</w:t>
            </w:r>
          </w:p>
          <w:p w14:paraId="12DAB672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creating interest and impact and engaging the audience.</w:t>
            </w:r>
          </w:p>
          <w:p w14:paraId="6B95F6B3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I2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73260F36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depth and variety of content</w:t>
            </w:r>
          </w:p>
          <w:p w14:paraId="162270E6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elaboration of ideas and degree of analysis of contemporary issues</w:t>
            </w:r>
          </w:p>
          <w:p w14:paraId="4251D8C8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understanding and use of textual references to explain information and support opinions, ideas, and perspectives</w:t>
            </w:r>
          </w:p>
          <w:p w14:paraId="58F65775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evidence of planning, preparation, and research.</w:t>
            </w:r>
          </w:p>
          <w:p w14:paraId="198B5CAD" w14:textId="610FF0F0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Expression</w:t>
            </w:r>
            <w:r w:rsidR="006F7B1A" w:rsidRPr="006979EF">
              <w:rPr>
                <w:rFonts w:ascii="Roboto Light" w:hAnsi="Roboto Light"/>
                <w:sz w:val="18"/>
                <w:szCs w:val="18"/>
              </w:rPr>
              <w:t xml:space="preserve">. </w:t>
            </w:r>
            <w:r w:rsidRPr="006979EF">
              <w:rPr>
                <w:rFonts w:ascii="Roboto Light" w:hAnsi="Roboto Light"/>
                <w:sz w:val="18"/>
                <w:szCs w:val="18"/>
              </w:rPr>
              <w:t>The specific features are as follows:</w:t>
            </w:r>
          </w:p>
          <w:p w14:paraId="126F1B50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Accuracy, appropriateness, clarity, and range of expression</w:t>
            </w:r>
          </w:p>
          <w:p w14:paraId="4B7783F5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accuracy of linguistic structures and features</w:t>
            </w:r>
          </w:p>
          <w:p w14:paraId="430E3B2D" w14:textId="345B3E63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 xml:space="preserve">appropriateness of expression for audience and purpose </w:t>
            </w:r>
          </w:p>
          <w:p w14:paraId="1400F9C7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clarity of expression (i.e. fluency, pronunciation, intonation, stress)</w:t>
            </w:r>
          </w:p>
          <w:p w14:paraId="047B0543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range of expression (i.e. linguistic structures and features).</w:t>
            </w:r>
          </w:p>
          <w:p w14:paraId="7E859721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E2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Coherence in structure and sequence</w:t>
            </w:r>
          </w:p>
          <w:p w14:paraId="6603CB3E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structure and sequence of information, opinions, ideas, and perspectives</w:t>
            </w:r>
          </w:p>
          <w:p w14:paraId="3A98E5E9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use of cohesive devices</w:t>
            </w:r>
          </w:p>
          <w:p w14:paraId="16B8F410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observation of the conventions of text types.</w:t>
            </w:r>
          </w:p>
          <w:p w14:paraId="62397E6B" w14:textId="24456EB2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Evaluation and Reflection</w:t>
            </w:r>
            <w:r w:rsidR="009917B2" w:rsidRPr="006979EF">
              <w:rPr>
                <w:rFonts w:ascii="Roboto Light" w:hAnsi="Roboto Light"/>
                <w:sz w:val="18"/>
                <w:szCs w:val="18"/>
              </w:rPr>
              <w:t xml:space="preserve">. </w:t>
            </w:r>
            <w:r w:rsidRPr="006979EF">
              <w:rPr>
                <w:rFonts w:ascii="Roboto Light" w:hAnsi="Roboto Light"/>
                <w:sz w:val="18"/>
                <w:szCs w:val="18"/>
              </w:rPr>
              <w:t>The specific features are as follows:</w:t>
            </w:r>
          </w:p>
          <w:p w14:paraId="52B3BF0A" w14:textId="77777777" w:rsidR="00E9466E" w:rsidRPr="006979EF" w:rsidRDefault="00E9466E" w:rsidP="00CE40B7">
            <w:pPr>
              <w:pStyle w:val="SOFinalBulletsCoded2-3Letters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ER1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Interpretation and evaluation of meaning in texts</w:t>
            </w:r>
          </w:p>
          <w:p w14:paraId="54B4B940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analysis and explanation of content (general and specific information) and of context, purpose, and audience</w:t>
            </w:r>
          </w:p>
          <w:p w14:paraId="3433A531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comparison and contrast of information, opinions, ideas, and perspectives in texts</w:t>
            </w:r>
          </w:p>
          <w:p w14:paraId="7B4DF025" w14:textId="0EB5C60A" w:rsidR="00371850" w:rsidRPr="006979EF" w:rsidRDefault="00E9466E" w:rsidP="00FB579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evaluation of cultures, values, and ideas in texts</w:t>
            </w:r>
          </w:p>
          <w:p w14:paraId="74FC796B" w14:textId="77777777" w:rsidR="00E9466E" w:rsidRPr="006979EF" w:rsidRDefault="00E9466E" w:rsidP="00CE40B7">
            <w:pPr>
              <w:pStyle w:val="SOFinalBulletsCoded2-3Letters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ER3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Reflection</w:t>
            </w:r>
          </w:p>
          <w:p w14:paraId="14CAEEA4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reflection on own values, beliefs, ideas, and practices in relation to those represented in texts</w:t>
            </w:r>
          </w:p>
          <w:p w14:paraId="00415C49" w14:textId="14FDE5D5" w:rsidR="000B449C" w:rsidRPr="006979EF" w:rsidRDefault="00E9466E" w:rsidP="000B449C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reflection on how texts inform own understanding of, and perspectives on, contemporary issues.</w:t>
            </w:r>
          </w:p>
        </w:tc>
      </w:tr>
    </w:tbl>
    <w:p w14:paraId="1E8811AA" w14:textId="77777777" w:rsidR="000B449C" w:rsidRDefault="000B449C" w:rsidP="006979EF">
      <w:pPr>
        <w:rPr>
          <w:lang w:val="en-US"/>
        </w:rPr>
      </w:pPr>
    </w:p>
    <w:sectPr w:rsidR="000B449C" w:rsidSect="00882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1F47" w14:textId="77777777" w:rsidR="00A368B2" w:rsidRDefault="00A368B2" w:rsidP="00D61FF0">
      <w:pPr>
        <w:spacing w:after="0" w:line="240" w:lineRule="auto"/>
      </w:pPr>
      <w:r>
        <w:separator/>
      </w:r>
    </w:p>
  </w:endnote>
  <w:endnote w:type="continuationSeparator" w:id="0">
    <w:p w14:paraId="4F910B38" w14:textId="77777777" w:rsidR="00A368B2" w:rsidRDefault="00A368B2" w:rsidP="00D61FF0">
      <w:pPr>
        <w:spacing w:after="0" w:line="240" w:lineRule="auto"/>
      </w:pPr>
      <w:r>
        <w:continuationSeparator/>
      </w:r>
    </w:p>
  </w:endnote>
  <w:endnote w:type="continuationNotice" w:id="1">
    <w:p w14:paraId="327A2261" w14:textId="77777777" w:rsidR="00E524FC" w:rsidRDefault="00E52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646F52C6" w:rsidR="00D61FF0" w:rsidRDefault="00C26E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DC76C8B" wp14:editId="4118842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B0050" w14:textId="6587BF39" w:rsidR="00C26EEA" w:rsidRPr="00C26EEA" w:rsidRDefault="00C26E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C26E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DC76C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48qOu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0F3B0050" w14:textId="6587BF39" w:rsidR="00C26EEA" w:rsidRPr="00C26EEA" w:rsidRDefault="00C26E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C26E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A84F93F" 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B977" w14:textId="7C6D2D80" w:rsidR="004A2E19" w:rsidRDefault="004A2E19" w:rsidP="004A2E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92A12E2" wp14:editId="0377743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9C4E6" w14:textId="77777777" w:rsidR="004A2E19" w:rsidRDefault="004A2E19" w:rsidP="004A2E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A12E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270.1pt;margin-top:793.7pt;width:61.05pt;height:29.1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RgFVox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6709C4E6" w14:textId="77777777" w:rsidR="004A2E19" w:rsidRDefault="004A2E19" w:rsidP="004A2E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757149" w:rsidRPr="00757149">
      <w:rPr>
        <w:sz w:val="14"/>
      </w:rPr>
      <w:t>A1446961</w:t>
    </w:r>
    <w:r>
      <w:rPr>
        <w:sz w:val="14"/>
      </w:rPr>
      <w:t>,  (updated November 2024)</w:t>
    </w:r>
  </w:p>
  <w:p w14:paraId="220CE845" w14:textId="77777777" w:rsidR="004A2E19" w:rsidRDefault="004A2E19" w:rsidP="004A2E19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2A2F1C2A" w:rsidR="00D61FF0" w:rsidRPr="004A2E19" w:rsidRDefault="004A2E19" w:rsidP="004A2E19">
    <w:pPr>
      <w:pStyle w:val="Footer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 w:rsidR="00D61FF0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3809CB2" wp14:editId="6969C729">
              <wp:simplePos x="45720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9347621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30F69" w14:textId="46E3035D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53809CB2" id="_x0000_s1032" type="#_x0000_t202" alt="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LsKtNY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330F69" w14:textId="46E3035D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3A337D4B" w:rsidR="00D61FF0" w:rsidRDefault="00C26E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45A724C" wp14:editId="528E69A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B46CC" w14:textId="51E7CEA2" w:rsidR="00C26EEA" w:rsidRPr="00C26EEA" w:rsidRDefault="00C26E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C26E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45A72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CcOUjuJwIAAE4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3B4B46CC" w14:textId="51E7CEA2" w:rsidR="00C26EEA" w:rsidRPr="00C26EEA" w:rsidRDefault="00C26E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C26E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6B11BD7" id="_x0000_s1035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MUz18E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E5AF" w14:textId="77777777" w:rsidR="00A368B2" w:rsidRDefault="00A368B2" w:rsidP="00D61FF0">
      <w:pPr>
        <w:spacing w:after="0" w:line="240" w:lineRule="auto"/>
      </w:pPr>
      <w:r>
        <w:separator/>
      </w:r>
    </w:p>
  </w:footnote>
  <w:footnote w:type="continuationSeparator" w:id="0">
    <w:p w14:paraId="6605154C" w14:textId="77777777" w:rsidR="00A368B2" w:rsidRDefault="00A368B2" w:rsidP="00D61FF0">
      <w:pPr>
        <w:spacing w:after="0" w:line="240" w:lineRule="auto"/>
      </w:pPr>
      <w:r>
        <w:continuationSeparator/>
      </w:r>
    </w:p>
  </w:footnote>
  <w:footnote w:type="continuationNotice" w:id="1">
    <w:p w14:paraId="7ADCDD29" w14:textId="77777777" w:rsidR="00E524FC" w:rsidRDefault="00E524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6DA93FF0" w:rsidR="00D61FF0" w:rsidRDefault="00C26E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06DC7E" wp14:editId="6CB7F38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44E33" w14:textId="00F8CF20" w:rsidR="00C26EEA" w:rsidRPr="00C26EEA" w:rsidRDefault="00C26E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C26E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106D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7C44E33" w14:textId="00F8CF20" w:rsidR="00C26EEA" w:rsidRPr="00C26EEA" w:rsidRDefault="00C26E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C26E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56BDA1BF" w:rsidR="00D61FF0" w:rsidRDefault="00C26E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3F307D5" wp14:editId="32B5B2B8">
              <wp:simplePos x="457200" y="450376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9E6B9" w14:textId="2B24FA62" w:rsidR="00C26EEA" w:rsidRPr="00C26EEA" w:rsidRDefault="00C26E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C26E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3F307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JEJAIAAE0EAAAOAAAAZHJzL2Uyb0RvYy54bWysVF1v2jAUfZ+0/2D5fQRaV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X8ljMt&#10;aqzooFrPvlHLoMmUk0Brt15vVpvlNsDVGDdD1N4gzrfww9oHvYMyoNDmtg6/mI/BDuCvr2CH7BLK&#10;6fT2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RfqJE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2149E6B9" w14:textId="2B24FA62" w:rsidR="00C26EEA" w:rsidRPr="00C26EEA" w:rsidRDefault="00C26E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C26E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76539457" w:rsidR="00D61FF0" w:rsidRDefault="00C26E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F6ECBB5" wp14:editId="72F2F0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64269" w14:textId="4BAE7CBA" w:rsidR="00C26EEA" w:rsidRPr="00C26EEA" w:rsidRDefault="00C26EE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C26EE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F6ECB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ZjfLrx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3A864269" w14:textId="4BAE7CBA" w:rsidR="00C26EEA" w:rsidRPr="00C26EEA" w:rsidRDefault="00C26EE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C26EE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A7D12"/>
    <w:multiLevelType w:val="hybridMultilevel"/>
    <w:tmpl w:val="D4F2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F24"/>
    <w:multiLevelType w:val="hybridMultilevel"/>
    <w:tmpl w:val="CDB4F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4A53"/>
    <w:multiLevelType w:val="multilevel"/>
    <w:tmpl w:val="182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440C3"/>
    <w:multiLevelType w:val="hybridMultilevel"/>
    <w:tmpl w:val="99CE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281552">
    <w:abstractNumId w:val="4"/>
  </w:num>
  <w:num w:numId="2" w16cid:durableId="795873340">
    <w:abstractNumId w:val="5"/>
  </w:num>
  <w:num w:numId="3" w16cid:durableId="2086606071">
    <w:abstractNumId w:val="3"/>
  </w:num>
  <w:num w:numId="4" w16cid:durableId="227694491">
    <w:abstractNumId w:val="0"/>
  </w:num>
  <w:num w:numId="5" w16cid:durableId="707531137">
    <w:abstractNumId w:val="2"/>
  </w:num>
  <w:num w:numId="6" w16cid:durableId="711157234">
    <w:abstractNumId w:val="9"/>
  </w:num>
  <w:num w:numId="7" w16cid:durableId="823621131">
    <w:abstractNumId w:val="1"/>
  </w:num>
  <w:num w:numId="8" w16cid:durableId="1279679545">
    <w:abstractNumId w:val="7"/>
  </w:num>
  <w:num w:numId="9" w16cid:durableId="1103183394">
    <w:abstractNumId w:val="8"/>
  </w:num>
  <w:num w:numId="10" w16cid:durableId="1777094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20A03"/>
    <w:rsid w:val="000213F0"/>
    <w:rsid w:val="00026161"/>
    <w:rsid w:val="000B449C"/>
    <w:rsid w:val="00260D75"/>
    <w:rsid w:val="002857F2"/>
    <w:rsid w:val="002C0D13"/>
    <w:rsid w:val="0034457E"/>
    <w:rsid w:val="00371850"/>
    <w:rsid w:val="003A6E30"/>
    <w:rsid w:val="00451174"/>
    <w:rsid w:val="004A2E19"/>
    <w:rsid w:val="004B0E63"/>
    <w:rsid w:val="004C629E"/>
    <w:rsid w:val="0058617B"/>
    <w:rsid w:val="0062167E"/>
    <w:rsid w:val="006979EF"/>
    <w:rsid w:val="006F7B1A"/>
    <w:rsid w:val="00722A96"/>
    <w:rsid w:val="00731B4B"/>
    <w:rsid w:val="00757149"/>
    <w:rsid w:val="007F3774"/>
    <w:rsid w:val="0081342B"/>
    <w:rsid w:val="00840375"/>
    <w:rsid w:val="00882BC8"/>
    <w:rsid w:val="00926A28"/>
    <w:rsid w:val="009304F2"/>
    <w:rsid w:val="009917B2"/>
    <w:rsid w:val="009B15FE"/>
    <w:rsid w:val="00A07676"/>
    <w:rsid w:val="00A368B2"/>
    <w:rsid w:val="00AD2005"/>
    <w:rsid w:val="00B21594"/>
    <w:rsid w:val="00B2467A"/>
    <w:rsid w:val="00B62536"/>
    <w:rsid w:val="00C209FE"/>
    <w:rsid w:val="00C2377D"/>
    <w:rsid w:val="00C26EEA"/>
    <w:rsid w:val="00C77857"/>
    <w:rsid w:val="00CA3EFE"/>
    <w:rsid w:val="00CE40B7"/>
    <w:rsid w:val="00D33561"/>
    <w:rsid w:val="00D456A3"/>
    <w:rsid w:val="00D549F1"/>
    <w:rsid w:val="00D61FF0"/>
    <w:rsid w:val="00D9163E"/>
    <w:rsid w:val="00E31AC4"/>
    <w:rsid w:val="00E3392E"/>
    <w:rsid w:val="00E524FC"/>
    <w:rsid w:val="00E72AD2"/>
    <w:rsid w:val="00E9466E"/>
    <w:rsid w:val="00ED222C"/>
    <w:rsid w:val="00FB5797"/>
    <w:rsid w:val="0B000061"/>
    <w:rsid w:val="0EA3C083"/>
    <w:rsid w:val="0F016BA5"/>
    <w:rsid w:val="26403FAC"/>
    <w:rsid w:val="5BC97B8B"/>
    <w:rsid w:val="647F3000"/>
    <w:rsid w:val="729AA622"/>
    <w:rsid w:val="7757FE4B"/>
    <w:rsid w:val="77CD4BDE"/>
    <w:rsid w:val="7E5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116718C1-9476-4666-A734-C232D386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character" w:styleId="Strong">
    <w:name w:val="Strong"/>
    <w:basedOn w:val="DefaultParagraphFont"/>
    <w:uiPriority w:val="22"/>
    <w:qFormat/>
    <w:rsid w:val="00451174"/>
    <w:rPr>
      <w:b/>
      <w:bCs/>
    </w:rPr>
  </w:style>
  <w:style w:type="paragraph" w:styleId="ListParagraph">
    <w:name w:val="List Paragraph"/>
    <w:basedOn w:val="Normal"/>
    <w:uiPriority w:val="34"/>
    <w:qFormat/>
    <w:rsid w:val="009304F2"/>
    <w:pPr>
      <w:ind w:left="720"/>
      <w:contextualSpacing/>
    </w:pPr>
  </w:style>
  <w:style w:type="paragraph" w:styleId="Revision">
    <w:name w:val="Revision"/>
    <w:hidden/>
    <w:uiPriority w:val="99"/>
    <w:semiHidden/>
    <w:rsid w:val="00813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33C33-20F3-4E0C-8F05-B2F335D710AB}">
  <ds:schemaRefs>
    <ds:schemaRef ds:uri="30c1a202-7a9a-4b9d-a66a-35dd91fe8e6a"/>
    <ds:schemaRef ds:uri="http://purl.org/dc/terms/"/>
    <ds:schemaRef ds:uri="http://www.w3.org/XML/1998/namespace"/>
    <ds:schemaRef ds:uri="4fc72eee-d776-4f42-8f0d-78c0592e6ae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E427E7-F22E-48C4-8DC1-7210F0132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02ED-DE3F-4075-AE85-990260CD7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3040</Characters>
  <Application>Microsoft Office Word</Application>
  <DocSecurity>4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48</cp:revision>
  <dcterms:created xsi:type="dcterms:W3CDTF">2024-10-29T20:37:00Z</dcterms:created>
  <dcterms:modified xsi:type="dcterms:W3CDTF">2024-11-19T03:39:00Z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2024-11-19T03:38:19Z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fc9c39fd-30c5-492e-9835-f3b8af1ba01e</vt:lpwstr>
  </property>
  <property fmtid="{D5CDD505-2E9C-101B-9397-08002B2CF9AE}" pid="16" name="MSIP_Label_77274858-3b1d-4431-8679-d878f40e28fd_ContentBits">
    <vt:lpwstr>3</vt:lpwstr>
  </property>
</Properties>
</file>