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00FA5572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5070FB">
        <w:rPr>
          <w:rFonts w:ascii="Roboto" w:hAnsi="Roboto"/>
          <w:b/>
          <w:color w:val="70AD47" w:themeColor="accent6"/>
          <w:sz w:val="32"/>
          <w:szCs w:val="32"/>
        </w:rPr>
        <w:t>Korean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18D6EA18" w14:textId="3DF62A18" w:rsidR="000B449C" w:rsidRPr="000B449C" w:rsidRDefault="000B449C" w:rsidP="00A07676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410"/>
        <w:gridCol w:w="5953"/>
      </w:tblGrid>
      <w:tr w:rsidR="000B449C" w:rsidRPr="000B449C" w14:paraId="28F1C168" w14:textId="77777777" w:rsidTr="647F3000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647F3000">
        <w:trPr>
          <w:trHeight w:val="7627"/>
        </w:trPr>
        <w:tc>
          <w:tcPr>
            <w:tcW w:w="4962" w:type="dxa"/>
          </w:tcPr>
          <w:p w14:paraId="53C59332" w14:textId="77777777" w:rsidR="00D33561" w:rsidRPr="00722A96" w:rsidRDefault="00D33561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Select a popular contemporary drama or movie that has a key focus on either</w:t>
            </w:r>
          </w:p>
          <w:p w14:paraId="3B6EBE5D" w14:textId="458AB2C7" w:rsidR="00D456A3" w:rsidRPr="00722A96" w:rsidRDefault="005070F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Korean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culture, </w:t>
            </w:r>
          </w:p>
          <w:p w14:paraId="29057E2E" w14:textId="1B2556A4" w:rsidR="00D456A3" w:rsidRPr="00722A96" w:rsidRDefault="005070F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Korean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social dynamics, </w:t>
            </w:r>
            <w:r w:rsidR="000261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and/or</w:t>
            </w:r>
          </w:p>
          <w:p w14:paraId="24D7E6E5" w14:textId="0BAFF33A" w:rsidR="00D456A3" w:rsidRPr="00722A96" w:rsidRDefault="005070FB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Korean</w:t>
            </w:r>
            <w:r w:rsidR="00D335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history </w:t>
            </w:r>
          </w:p>
          <w:p w14:paraId="67D2FA5A" w14:textId="77777777" w:rsidR="00D456A3" w:rsidRPr="00722A96" w:rsidRDefault="00D456A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4581DC5" w14:textId="3E1DA5FC" w:rsidR="00840375" w:rsidRDefault="0062167E" w:rsidP="26403F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W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rite 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n informative and persuasive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review for a </w:t>
            </w:r>
            <w:r w:rsidR="005070FB">
              <w:rPr>
                <w:rStyle w:val="normaltextrun"/>
                <w:rFonts w:ascii="Roboto Light" w:hAnsi="Roboto Light"/>
                <w:sz w:val="18"/>
                <w:szCs w:val="18"/>
              </w:rPr>
              <w:t>Korean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language entertainment website in Australia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. In your 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review</w:t>
            </w:r>
            <w:r w:rsidR="0B0000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will need to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evaluate the accuracy and authenticity of </w:t>
            </w:r>
            <w:r w:rsidR="005070FB">
              <w:rPr>
                <w:rStyle w:val="normaltextrun"/>
                <w:rFonts w:ascii="Roboto Light" w:hAnsi="Roboto Light"/>
                <w:sz w:val="18"/>
                <w:szCs w:val="18"/>
              </w:rPr>
              <w:t>Korean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culture as presented in </w:t>
            </w:r>
            <w:r w:rsidR="0034457E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chosen text. </w:t>
            </w:r>
          </w:p>
          <w:p w14:paraId="39303C9D" w14:textId="77777777" w:rsidR="002C0D13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7067B36" w14:textId="6609F35E" w:rsidR="002C0D13" w:rsidRPr="00722A96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You may also wish to</w:t>
            </w:r>
          </w:p>
          <w:p w14:paraId="229A3A88" w14:textId="4367FF9F" w:rsidR="002C0D13" w:rsidRPr="009304F2" w:rsidRDefault="00D9163E" w:rsidP="009304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009304F2">
              <w:rPr>
                <w:rFonts w:ascii="Roboto Light" w:hAnsi="Roboto Light"/>
                <w:color w:val="111111"/>
                <w:sz w:val="18"/>
                <w:szCs w:val="18"/>
              </w:rPr>
              <w:t>discuss how</w:t>
            </w:r>
            <w:r w:rsidR="002C0D13" w:rsidRPr="009304F2">
              <w:rPr>
                <w:rFonts w:ascii="Roboto Light" w:hAnsi="Roboto Light"/>
                <w:color w:val="111111"/>
                <w:sz w:val="18"/>
                <w:szCs w:val="18"/>
              </w:rPr>
              <w:t xml:space="preserve"> the social issues the text addresses. are presented and explored</w:t>
            </w:r>
          </w:p>
          <w:p w14:paraId="11C43E90" w14:textId="30EECE09" w:rsidR="002C0D13" w:rsidRPr="009304F2" w:rsidRDefault="0EA3C083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>a</w:t>
            </w:r>
            <w:r w:rsidR="00D9163E" w:rsidRPr="647F3000">
              <w:rPr>
                <w:rFonts w:ascii="Roboto Light" w:hAnsi="Roboto Light"/>
                <w:color w:val="111111"/>
                <w:sz w:val="18"/>
                <w:szCs w:val="18"/>
              </w:rPr>
              <w:t>nalyse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how characters represent different societal roles or cultural identities. </w:t>
            </w:r>
          </w:p>
          <w:p w14:paraId="30A0D4E8" w14:textId="77DBD2BF" w:rsidR="002C0D13" w:rsidRPr="009304F2" w:rsidRDefault="729AA622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question </w:t>
            </w:r>
            <w:r w:rsidR="7E50463C" w:rsidRPr="647F3000">
              <w:rPr>
                <w:rFonts w:ascii="Roboto Light" w:hAnsi="Roboto Light"/>
                <w:color w:val="111111"/>
                <w:sz w:val="18"/>
                <w:szCs w:val="18"/>
              </w:rPr>
              <w:t>if the</w:t>
            </w:r>
            <w:r w:rsidR="00B2467A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text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challenge</w:t>
            </w:r>
            <w:ins w:id="0" w:author="Linn, Louise (SACE)" w:date="2024-10-29T05:25:00Z">
              <w:r w:rsidR="77CD4BDE" w:rsidRPr="647F3000">
                <w:rPr>
                  <w:rFonts w:ascii="Roboto Light" w:hAnsi="Roboto Light"/>
                  <w:color w:val="111111"/>
                  <w:sz w:val="18"/>
                  <w:szCs w:val="18"/>
                </w:rPr>
                <w:t>s</w:t>
              </w:r>
            </w:ins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societal norms or inspire change?</w:t>
            </w:r>
          </w:p>
          <w:p w14:paraId="13D55EEA" w14:textId="77777777" w:rsidR="00926A28" w:rsidRDefault="00840375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 w:rsidR="00926A28"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D33561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ability to</w:t>
            </w:r>
          </w:p>
          <w:p w14:paraId="4234DE2F" w14:textId="4177E539" w:rsidR="00D61FF0" w:rsidRPr="00926A28" w:rsidRDefault="00D33561" w:rsidP="00926A2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</w:t>
            </w:r>
            <w:r w:rsidR="00C2377D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ideas and opinions using a range of language, appropriate register, and text type conventions. </w:t>
            </w:r>
          </w:p>
          <w:p w14:paraId="712B0988" w14:textId="64495CD4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support your opinion with evidence and examples from </w:t>
            </w:r>
            <w:r w:rsidR="00260D75" w:rsidRPr="00722A96">
              <w:rPr>
                <w:rFonts w:ascii="Roboto Light" w:hAnsi="Roboto Light" w:cs="Arial"/>
                <w:sz w:val="18"/>
                <w:szCs w:val="18"/>
              </w:rPr>
              <w:t xml:space="preserve">the film or </w:t>
            </w:r>
            <w:r w:rsidR="00451174" w:rsidRPr="00722A96">
              <w:rPr>
                <w:rFonts w:ascii="Roboto Light" w:hAnsi="Roboto Light" w:cs="Arial"/>
                <w:sz w:val="18"/>
                <w:szCs w:val="18"/>
              </w:rPr>
              <w:t>novel</w:t>
            </w:r>
          </w:p>
          <w:p w14:paraId="1B19ABA2" w14:textId="77777777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use a wide range of vocabulary and sentence structures</w:t>
            </w:r>
          </w:p>
          <w:p w14:paraId="1113AFFC" w14:textId="77777777" w:rsidR="004C629E" w:rsidRPr="00722A96" w:rsidRDefault="004C629E" w:rsidP="004C629E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0C7BF237" w14:textId="0CE71060" w:rsidR="00D61FF0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conventions of an online</w:t>
            </w:r>
            <w:r w:rsidR="5BC97B8B" w:rsidRPr="647F3000">
              <w:rPr>
                <w:rFonts w:ascii="Roboto Light" w:hAnsi="Roboto Light" w:cs="Arial"/>
                <w:sz w:val="18"/>
                <w:szCs w:val="18"/>
              </w:rPr>
              <w:t xml:space="preserve"> article/review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8EE3B05" w14:textId="77777777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D95759E" w14:textId="45C58080" w:rsidR="007F3774" w:rsidRPr="00FF6B97" w:rsidRDefault="00D61FF0" w:rsidP="00FF6B97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deas should be logically 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sequenced,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 and opinions justified. </w:t>
            </w:r>
          </w:p>
        </w:tc>
        <w:tc>
          <w:tcPr>
            <w:tcW w:w="2410" w:type="dxa"/>
          </w:tcPr>
          <w:p w14:paraId="2E613215" w14:textId="77777777" w:rsidR="00E9466E" w:rsidRPr="00722A96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Maximum 1200 characters</w:t>
            </w:r>
            <w:r w:rsidR="00E9466E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61CB1862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722A96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722A96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1D3EDB65" w14:textId="2F2D73E6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EAE9D87" w14:textId="444FF489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08BAB74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722A96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85AD8E" w14:textId="3F6645DB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1.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="005070FB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Korean</w:t>
            </w:r>
          </w:p>
          <w:p w14:paraId="215FD26B" w14:textId="0799EC7A" w:rsidR="000B449C" w:rsidRPr="00722A96" w:rsidRDefault="000B449C" w:rsidP="000B449C">
            <w:pPr>
              <w:pStyle w:val="SOFinalNumbering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/>
                <w:sz w:val="18"/>
                <w:szCs w:val="18"/>
              </w:rPr>
              <w:t>2.</w:t>
            </w:r>
            <w:r w:rsidRPr="00722A96">
              <w:rPr>
                <w:rFonts w:ascii="Roboto Light" w:hAnsi="Roboto Light"/>
                <w:sz w:val="18"/>
                <w:szCs w:val="18"/>
              </w:rPr>
              <w:tab/>
              <w:t xml:space="preserve">create texts in </w:t>
            </w:r>
            <w:r w:rsidR="005070FB">
              <w:rPr>
                <w:rFonts w:ascii="Roboto Light" w:eastAsia="SimSun" w:hAnsi="Roboto Light"/>
                <w:sz w:val="18"/>
                <w:szCs w:val="18"/>
                <w:lang w:eastAsia="zh-CN"/>
              </w:rPr>
              <w:t>Korean</w:t>
            </w:r>
            <w:r w:rsidRPr="00722A96">
              <w:rPr>
                <w:rFonts w:ascii="Roboto Light" w:hAnsi="Roboto Light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3ED032C1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3.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</w:r>
            <w:proofErr w:type="spellStart"/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analyse</w:t>
            </w:r>
            <w:proofErr w:type="spellEnd"/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 xml:space="preserve">, evaluate, and respond to texts that are in </w:t>
            </w:r>
            <w:r w:rsidR="005070FB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Korean</w:t>
            </w:r>
          </w:p>
          <w:p w14:paraId="3C5C40E8" w14:textId="2F56A21C" w:rsidR="000B449C" w:rsidRPr="00FF6B97" w:rsidRDefault="000B449C" w:rsidP="00FF6B97">
            <w:pPr>
              <w:pStyle w:val="SOFinalNumbering"/>
              <w:rPr>
                <w:rFonts w:ascii="Roboto Light" w:hAnsi="Roboto Light"/>
                <w:color w:val="D9D9D9"/>
                <w:sz w:val="18"/>
                <w:szCs w:val="18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4.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</w:tc>
        <w:tc>
          <w:tcPr>
            <w:tcW w:w="5953" w:type="dxa"/>
          </w:tcPr>
          <w:p w14:paraId="3E8F8A2A" w14:textId="64E4367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Ideas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The </w:t>
            </w:r>
            <w:r w:rsidRPr="006979EF">
              <w:rPr>
                <w:rFonts w:ascii="Roboto Light" w:hAnsi="Roboto Light"/>
                <w:sz w:val="18"/>
                <w:szCs w:val="18"/>
              </w:rPr>
              <w:t>specific features are as follows:</w:t>
            </w:r>
          </w:p>
          <w:p w14:paraId="23B43B09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Relevance</w:t>
            </w:r>
          </w:p>
          <w:p w14:paraId="5449909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relevance to context, purpose, audience, and topic</w:t>
            </w:r>
          </w:p>
          <w:p w14:paraId="253C3C1C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conveying appropriate information, opinions, and ideas</w:t>
            </w:r>
          </w:p>
          <w:p w14:paraId="12DAB672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creating interest and impact and engaging the audience.</w:t>
            </w:r>
          </w:p>
          <w:p w14:paraId="6B95F6B3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73260F3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depth and variety of content</w:t>
            </w:r>
          </w:p>
          <w:p w14:paraId="162270E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elaboration of ideas and degree of analysis of contemporary issues</w:t>
            </w:r>
          </w:p>
          <w:p w14:paraId="4251D8C8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understanding and use of textual references to explain information and support opinions, ideas, and perspectives</w:t>
            </w:r>
          </w:p>
          <w:p w14:paraId="58F6577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evidence of planning, preparation, and research.</w:t>
            </w:r>
          </w:p>
          <w:p w14:paraId="198B5CAD" w14:textId="610FF0F0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Expression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126F1B50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Accuracy, appropriateness, clarity, and range of expression</w:t>
            </w:r>
          </w:p>
          <w:p w14:paraId="4B7783F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accuracy of linguistic structures and features</w:t>
            </w:r>
          </w:p>
          <w:p w14:paraId="430E3B2D" w14:textId="345B3E63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 xml:space="preserve">appropriateness of expression for audience and purpose </w:t>
            </w:r>
          </w:p>
          <w:p w14:paraId="1400F9C7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clarity of expression (i.e. fluency, pronunciation, intonation, stress)</w:t>
            </w:r>
          </w:p>
          <w:p w14:paraId="047B054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range of expression (i.e. linguistic structures and features).</w:t>
            </w:r>
          </w:p>
          <w:p w14:paraId="7E859721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Coherence in structure and sequence</w:t>
            </w:r>
          </w:p>
          <w:p w14:paraId="6603CB3E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structure and sequence of information, opinions, ideas, and perspectives</w:t>
            </w:r>
          </w:p>
          <w:p w14:paraId="3A98E5E9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use of cohesive devices</w:t>
            </w:r>
          </w:p>
          <w:p w14:paraId="16B8F410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observation of the conventions of text types.</w:t>
            </w:r>
          </w:p>
          <w:p w14:paraId="62397E6B" w14:textId="24456EB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and Reflection</w:t>
            </w:r>
            <w:r w:rsidR="009917B2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52B3BF0A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Interpretation and evaluation of meaning in texts</w:t>
            </w:r>
          </w:p>
          <w:p w14:paraId="54B4B940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analysis and explanation of content (general and specific information) and of context, purpose, and audience</w:t>
            </w:r>
          </w:p>
          <w:p w14:paraId="3433A531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comparison and contrast of information, opinions, ideas, and perspectives in texts</w:t>
            </w:r>
          </w:p>
          <w:p w14:paraId="7B4DF025" w14:textId="0EB5C60A" w:rsidR="00371850" w:rsidRPr="006979EF" w:rsidRDefault="00E9466E" w:rsidP="00FB579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of cultures, values, and ideas in texts</w:t>
            </w:r>
          </w:p>
          <w:p w14:paraId="74FC796B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ER3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Reflection</w:t>
            </w:r>
          </w:p>
          <w:p w14:paraId="14CAEEA4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own values, beliefs, ideas, and practices in relation to those represented in texts</w:t>
            </w:r>
          </w:p>
          <w:p w14:paraId="00415C49" w14:textId="14FDE5D5" w:rsidR="000B449C" w:rsidRPr="006979EF" w:rsidRDefault="00E9466E" w:rsidP="000B449C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how texts inform own understanding of, and perspectives on, contemporary issues.</w:t>
            </w:r>
          </w:p>
        </w:tc>
      </w:tr>
    </w:tbl>
    <w:p w14:paraId="1E8811AA" w14:textId="5CC4D501" w:rsidR="000B449C" w:rsidRDefault="00BE65BE" w:rsidP="00A14092">
      <w:pPr>
        <w:tabs>
          <w:tab w:val="left" w:pos="902"/>
          <w:tab w:val="center" w:pos="7699"/>
        </w:tabs>
        <w:rPr>
          <w:lang w:val="en-US"/>
        </w:rPr>
      </w:pPr>
      <w:r>
        <w:rPr>
          <w:lang w:val="en-US"/>
        </w:rPr>
        <w:tab/>
      </w:r>
      <w:r w:rsidR="00A14092">
        <w:rPr>
          <w:lang w:val="en-US"/>
        </w:rPr>
        <w:tab/>
      </w:r>
    </w:p>
    <w:sectPr w:rsidR="000B449C" w:rsidSect="003B1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1F47" w14:textId="77777777" w:rsidR="00056B99" w:rsidRDefault="00056B99" w:rsidP="00D61FF0">
      <w:pPr>
        <w:spacing w:after="0" w:line="240" w:lineRule="auto"/>
      </w:pPr>
      <w:r>
        <w:separator/>
      </w:r>
    </w:p>
  </w:endnote>
  <w:endnote w:type="continuationSeparator" w:id="0">
    <w:p w14:paraId="4F910B38" w14:textId="77777777" w:rsidR="00056B99" w:rsidRDefault="00056B99" w:rsidP="00D61FF0">
      <w:pPr>
        <w:spacing w:after="0" w:line="240" w:lineRule="auto"/>
      </w:pPr>
      <w:r>
        <w:continuationSeparator/>
      </w:r>
    </w:p>
  </w:endnote>
  <w:endnote w:type="continuationNotice" w:id="1">
    <w:p w14:paraId="1D12D128" w14:textId="77777777" w:rsidR="00056B99" w:rsidRDefault="00056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28CB1270" w:rsidR="00D61FF0" w:rsidRDefault="00A740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18F09B0" wp14:editId="348407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9E3F4" w14:textId="035AC755" w:rsidR="00A7401F" w:rsidRPr="00A7401F" w:rsidRDefault="00A740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7401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F09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269E3F4" w14:textId="035AC755" w:rsidR="00A7401F" w:rsidRPr="00A7401F" w:rsidRDefault="00A740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7401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Text Box 5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7C10" w14:textId="3E68D160" w:rsidR="00FF6B97" w:rsidRDefault="00FF6B97" w:rsidP="00FF6B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A953F14" wp14:editId="56353002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E6241" w14:textId="77777777" w:rsidR="00FF6B97" w:rsidRDefault="00FF6B97" w:rsidP="00FF6B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53F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270.1pt;margin-top:793.7pt;width:61.05pt;height:29.15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A4fYKB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6C1E6241" w14:textId="77777777" w:rsidR="00FF6B97" w:rsidRDefault="00FF6B97" w:rsidP="00FF6B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="00BE65BE" w:rsidRPr="00BE65BE">
      <w:rPr>
        <w:sz w:val="14"/>
      </w:rPr>
      <w:t>A1442488</w:t>
    </w:r>
    <w:r>
      <w:rPr>
        <w:sz w:val="14"/>
      </w:rPr>
      <w:t>,  (updated November 2024)</w:t>
    </w:r>
  </w:p>
  <w:p w14:paraId="0FE61209" w14:textId="77777777" w:rsidR="00FF6B97" w:rsidRDefault="00FF6B97" w:rsidP="00FF6B97">
    <w:pPr>
      <w:pStyle w:val="Footer"/>
      <w:tabs>
        <w:tab w:val="clear" w:pos="4513"/>
        <w:tab w:val="clear" w:pos="9026"/>
        <w:tab w:val="left" w:pos="2710"/>
      </w:tabs>
      <w:jc w:val="both"/>
      <w:rPr>
        <w:sz w:val="14"/>
      </w:rPr>
    </w:pPr>
    <w:r>
      <w:rPr>
        <w:sz w:val="14"/>
      </w:rPr>
      <w:t>© SACE Board of South Australia 2024</w:t>
    </w:r>
    <w:r>
      <w:rPr>
        <w:sz w:val="14"/>
      </w:rPr>
      <w:tab/>
    </w:r>
  </w:p>
  <w:p w14:paraId="1699F320" w14:textId="319EBDFA" w:rsidR="00D61FF0" w:rsidRPr="00FF6B97" w:rsidRDefault="00FF6B97" w:rsidP="00FF6B97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9724CB8" wp14:editId="00F5D5D0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9041B" w14:textId="77777777" w:rsidR="00FF6B97" w:rsidRPr="00D61FF0" w:rsidRDefault="00FF6B97" w:rsidP="00FF6B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24CB8" id="_x0000_s1031" type="#_x0000_t202" alt="OFFICIAL 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239041B" w14:textId="77777777" w:rsidR="00FF6B97" w:rsidRPr="00D61FF0" w:rsidRDefault="00FF6B97" w:rsidP="00FF6B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809CB2" wp14:editId="6969C729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9347621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30F69" w14:textId="46E3035D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09CB2" id="_x0000_s1032" type="#_x0000_t202" alt="OFFICIAL 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330F69" w14:textId="46E3035D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8D17266" w:rsidR="00D61FF0" w:rsidRDefault="00A740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61E8D7E" wp14:editId="71B893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A65C5" w14:textId="761F1379" w:rsidR="00A7401F" w:rsidRPr="00A7401F" w:rsidRDefault="00A740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7401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E8D7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9FA65C5" w14:textId="761F1379" w:rsidR="00A7401F" w:rsidRPr="00A7401F" w:rsidRDefault="00A740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7401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5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E5AF" w14:textId="77777777" w:rsidR="00056B99" w:rsidRDefault="00056B99" w:rsidP="00D61FF0">
      <w:pPr>
        <w:spacing w:after="0" w:line="240" w:lineRule="auto"/>
      </w:pPr>
      <w:r>
        <w:separator/>
      </w:r>
    </w:p>
  </w:footnote>
  <w:footnote w:type="continuationSeparator" w:id="0">
    <w:p w14:paraId="6605154C" w14:textId="77777777" w:rsidR="00056B99" w:rsidRDefault="00056B99" w:rsidP="00D61FF0">
      <w:pPr>
        <w:spacing w:after="0" w:line="240" w:lineRule="auto"/>
      </w:pPr>
      <w:r>
        <w:continuationSeparator/>
      </w:r>
    </w:p>
  </w:footnote>
  <w:footnote w:type="continuationNotice" w:id="1">
    <w:p w14:paraId="7A5B70A1" w14:textId="77777777" w:rsidR="00056B99" w:rsidRDefault="00056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31F07343" w:rsidR="00D61FF0" w:rsidRDefault="00A740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082A58E" wp14:editId="098085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EE443" w14:textId="6607E429" w:rsidR="00A7401F" w:rsidRPr="00A7401F" w:rsidRDefault="00A740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7401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2A5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37EE443" w14:textId="6607E429" w:rsidR="00A7401F" w:rsidRPr="00A7401F" w:rsidRDefault="00A740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7401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296CAE87" w:rsidR="00D61FF0" w:rsidRDefault="00A740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97039CC" wp14:editId="67331739">
              <wp:simplePos x="0" y="0"/>
              <wp:positionH relativeFrom="margin">
                <wp:align>center</wp:align>
              </wp:positionH>
              <wp:positionV relativeFrom="paragraph">
                <wp:posOffset>-240665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FE33F" w14:textId="602DD3DB" w:rsidR="00A7401F" w:rsidRPr="00A7401F" w:rsidRDefault="00A740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7401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039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18.95pt;width:34.95pt;height:34.95pt;z-index:251658247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LEp+WTbAAAABgEAAA8AAAAA&#10;AAAAAAAAAAAAXQQAAGRycy9kb3ducmV2LnhtbFBLBQYAAAAABAAEAPMAAABlBQAAAAA=&#10;" filled="f" stroked="f">
              <v:textbox style="mso-fit-shape-to-text:t" inset="0,0,0,0">
                <w:txbxContent>
                  <w:p w14:paraId="782FE33F" w14:textId="602DD3DB" w:rsidR="00A7401F" w:rsidRPr="00A7401F" w:rsidRDefault="00A740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7401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59924F08" w:rsidR="00D61FF0" w:rsidRDefault="00A740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CEED732" wp14:editId="3BBD5D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1949E" w14:textId="335F41CC" w:rsidR="00A7401F" w:rsidRPr="00A7401F" w:rsidRDefault="00A7401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7401F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ED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71949E" w14:textId="335F41CC" w:rsidR="00A7401F" w:rsidRPr="00A7401F" w:rsidRDefault="00A7401F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7401F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717129">
    <w:abstractNumId w:val="4"/>
  </w:num>
  <w:num w:numId="2" w16cid:durableId="265042203">
    <w:abstractNumId w:val="5"/>
  </w:num>
  <w:num w:numId="3" w16cid:durableId="2131239873">
    <w:abstractNumId w:val="3"/>
  </w:num>
  <w:num w:numId="4" w16cid:durableId="1422989150">
    <w:abstractNumId w:val="0"/>
  </w:num>
  <w:num w:numId="5" w16cid:durableId="583536599">
    <w:abstractNumId w:val="2"/>
  </w:num>
  <w:num w:numId="6" w16cid:durableId="1562013249">
    <w:abstractNumId w:val="9"/>
  </w:num>
  <w:num w:numId="7" w16cid:durableId="274336487">
    <w:abstractNumId w:val="1"/>
  </w:num>
  <w:num w:numId="8" w16cid:durableId="1972897787">
    <w:abstractNumId w:val="7"/>
  </w:num>
  <w:num w:numId="9" w16cid:durableId="1579821307">
    <w:abstractNumId w:val="8"/>
  </w:num>
  <w:num w:numId="10" w16cid:durableId="1760520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6161"/>
    <w:rsid w:val="00030111"/>
    <w:rsid w:val="00056B99"/>
    <w:rsid w:val="000B449C"/>
    <w:rsid w:val="000C67BF"/>
    <w:rsid w:val="00162008"/>
    <w:rsid w:val="00260D75"/>
    <w:rsid w:val="002857F2"/>
    <w:rsid w:val="002C0D13"/>
    <w:rsid w:val="0034457E"/>
    <w:rsid w:val="00371850"/>
    <w:rsid w:val="003B1183"/>
    <w:rsid w:val="00451174"/>
    <w:rsid w:val="004B0E63"/>
    <w:rsid w:val="004C629E"/>
    <w:rsid w:val="005070FB"/>
    <w:rsid w:val="0062167E"/>
    <w:rsid w:val="006979EF"/>
    <w:rsid w:val="006F7B1A"/>
    <w:rsid w:val="00722A96"/>
    <w:rsid w:val="00731B4B"/>
    <w:rsid w:val="007F3774"/>
    <w:rsid w:val="00840375"/>
    <w:rsid w:val="00926A28"/>
    <w:rsid w:val="009304F2"/>
    <w:rsid w:val="00934984"/>
    <w:rsid w:val="009917B2"/>
    <w:rsid w:val="009B15FE"/>
    <w:rsid w:val="00A07676"/>
    <w:rsid w:val="00A14092"/>
    <w:rsid w:val="00A368B2"/>
    <w:rsid w:val="00A7401F"/>
    <w:rsid w:val="00A92E8D"/>
    <w:rsid w:val="00B21594"/>
    <w:rsid w:val="00B2467A"/>
    <w:rsid w:val="00B62536"/>
    <w:rsid w:val="00BE65BE"/>
    <w:rsid w:val="00C2377D"/>
    <w:rsid w:val="00CA3EFE"/>
    <w:rsid w:val="00CE40B7"/>
    <w:rsid w:val="00D33561"/>
    <w:rsid w:val="00D456A3"/>
    <w:rsid w:val="00D61FF0"/>
    <w:rsid w:val="00D9163E"/>
    <w:rsid w:val="00E31AC4"/>
    <w:rsid w:val="00E3392E"/>
    <w:rsid w:val="00E9466E"/>
    <w:rsid w:val="00ED222C"/>
    <w:rsid w:val="00FB5797"/>
    <w:rsid w:val="00FE372B"/>
    <w:rsid w:val="00FF39B4"/>
    <w:rsid w:val="00FF6B97"/>
    <w:rsid w:val="0B000061"/>
    <w:rsid w:val="0EA3C083"/>
    <w:rsid w:val="0F016BA5"/>
    <w:rsid w:val="26403FAC"/>
    <w:rsid w:val="5BC97B8B"/>
    <w:rsid w:val="647F3000"/>
    <w:rsid w:val="729AA622"/>
    <w:rsid w:val="7757FE4B"/>
    <w:rsid w:val="77CD4BDE"/>
    <w:rsid w:val="7E5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85363B23-991E-43DD-BB55-62F54F9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  <w:style w:type="paragraph" w:styleId="Revision">
    <w:name w:val="Revision"/>
    <w:hidden/>
    <w:uiPriority w:val="99"/>
    <w:semiHidden/>
    <w:rsid w:val="00507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3C33-20F3-4E0C-8F05-B2F335D710AB}">
  <ds:schemaRefs>
    <ds:schemaRef ds:uri="http://schemas.microsoft.com/office/2006/metadata/properties"/>
    <ds:schemaRef ds:uri="http://schemas.microsoft.com/office/infopath/2007/PartnerControls"/>
    <ds:schemaRef ds:uri="4fc72eee-d776-4f42-8f0d-78c0592e6aef"/>
    <ds:schemaRef ds:uri="30c1a202-7a9a-4b9d-a66a-35dd91fe8e6a"/>
  </ds:schemaRefs>
</ds:datastoreItem>
</file>

<file path=customXml/itemProps2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02ED-DE3F-4075-AE85-990260CD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528</Words>
  <Characters>3011</Characters>
  <Application>Microsoft Office Word</Application>
  <DocSecurity>4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48</cp:revision>
  <dcterms:created xsi:type="dcterms:W3CDTF">2024-10-29T20:37:00Z</dcterms:created>
  <dcterms:modified xsi:type="dcterms:W3CDTF">2024-11-14T23:53:00Z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2024-11-14T23:51:43Z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2fc59bc8-80be-4b0e-a643-77edf6d96f45</vt:lpwstr>
  </property>
  <property fmtid="{D5CDD505-2E9C-101B-9397-08002B2CF9AE}" pid="16" name="MSIP_Label_77274858-3b1d-4431-8679-d878f40e28fd_ContentBits">
    <vt:lpwstr>3</vt:lpwstr>
  </property>
</Properties>
</file>